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1135"/>
        <w:gridCol w:w="1501"/>
        <w:gridCol w:w="17"/>
        <w:gridCol w:w="4699"/>
        <w:gridCol w:w="2021"/>
        <w:gridCol w:w="1136"/>
        <w:gridCol w:w="186"/>
      </w:tblGrid>
      <w:tr w:rsidR="00AB3C70" w:rsidRPr="00DF7B60" w14:paraId="643D4B1F" w14:textId="77777777" w:rsidTr="00C23204">
        <w:trPr>
          <w:trHeight w:hRule="exact" w:val="142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A9C8358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167AA1A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20F566D6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0176ECD9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A68F0C9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36EA3274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519E4C81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0E9CBD4" w14:textId="77777777" w:rsidR="00AB3C70" w:rsidRPr="00DF7B60" w:rsidRDefault="00AB3C70" w:rsidP="00DF7B60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</w:tr>
      <w:tr w:rsidR="004003D3" w:rsidRPr="00DF7B60" w14:paraId="43234FCD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E77CC90" w14:textId="77777777" w:rsidR="004003D3" w:rsidRPr="004003D3" w:rsidRDefault="004003D3" w:rsidP="00DF7B60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F8428" w14:textId="77777777"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Firma: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D630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4003D3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EB964" w14:textId="77777777" w:rsidR="004003D3" w:rsidRPr="004003D3" w:rsidRDefault="004003D3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Datum: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D1B15E1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544237D8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3CB93713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B84F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E57176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E8FA3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5193CE7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173FEDB6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B652FB7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3594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84E27" w14:textId="77777777" w:rsidR="004003D3" w:rsidRPr="004003D3" w:rsidRDefault="004003D3" w:rsidP="004003D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0AEA68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0CF997B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0D2CABB3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A8F136C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FBEC1" w14:textId="77777777" w:rsidR="005D42F2" w:rsidRDefault="005D42F2" w:rsidP="004003D3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Arbeitsbereich:</w:t>
            </w:r>
          </w:p>
          <w:p w14:paraId="2DE8C178" w14:textId="33A4F152" w:rsidR="00C759EB" w:rsidRPr="004003D3" w:rsidRDefault="00C759EB" w:rsidP="004003D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Maschinenführung, Lager, Werkstatt, </w:t>
            </w:r>
            <w:proofErr w:type="spellStart"/>
            <w:r>
              <w:rPr>
                <w:rFonts w:cs="Arial"/>
                <w:b/>
                <w:sz w:val="20"/>
              </w:rPr>
              <w:t>Greenkeeping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CEFF" w14:textId="77777777" w:rsidR="00C759EB" w:rsidRPr="00262AE1" w:rsidRDefault="005D42F2" w:rsidP="00C759EB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 w:val="20"/>
              </w:rPr>
              <w:t>Tätigkeit:</w:t>
            </w:r>
            <w:r w:rsidR="00C759EB">
              <w:rPr>
                <w:rFonts w:cs="Arial"/>
                <w:b/>
                <w:sz w:val="20"/>
              </w:rPr>
              <w:t xml:space="preserve"> </w:t>
            </w:r>
            <w:r w:rsidR="00C759EB">
              <w:rPr>
                <w:rFonts w:cs="Arial"/>
                <w:b/>
                <w:sz w:val="18"/>
                <w:szCs w:val="18"/>
              </w:rPr>
              <w:t>Lade- und Transportarbeiten</w:t>
            </w:r>
          </w:p>
          <w:p w14:paraId="5552EB04" w14:textId="4BF0AA94" w:rsidR="005D42F2" w:rsidRPr="005D42F2" w:rsidRDefault="005D42F2" w:rsidP="005D42F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ECACC" w14:textId="77777777" w:rsidR="005D42F2" w:rsidRPr="004003D3" w:rsidRDefault="005D42F2" w:rsidP="004003D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Unterschrift: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786E5D9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76FBCCCA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05C39ADE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E9E6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FFB0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4AC253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80DDD9D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5D42F2" w:rsidRPr="00DF7B60" w14:paraId="1192671A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34EC4BC8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265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0ECC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8B77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315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EB2886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57E83C7" w14:textId="77777777" w:rsidR="005D42F2" w:rsidRPr="00DF7B60" w:rsidRDefault="005D42F2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4003D3" w:rsidRPr="00DF7B60" w14:paraId="67DFECC6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88A0306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center"/>
          </w:tcPr>
          <w:p w14:paraId="21A2C7F6" w14:textId="77777777" w:rsidR="004003D3" w:rsidRPr="004003D3" w:rsidRDefault="004D5998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BEZEICHNUNG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CDDE67B" w14:textId="77777777" w:rsidR="004003D3" w:rsidRPr="00DF7B60" w:rsidRDefault="004003D3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51BC38B0" w14:textId="77777777" w:rsidTr="00C23204">
        <w:trPr>
          <w:cantSplit/>
          <w:trHeight w:hRule="exact"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148B5DF2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vMerge w:val="restart"/>
            <w:shd w:val="clear" w:color="auto" w:fill="auto"/>
            <w:noWrap/>
            <w:vAlign w:val="center"/>
          </w:tcPr>
          <w:p w14:paraId="419FC39D" w14:textId="77777777" w:rsidR="00CE4E26" w:rsidRPr="00F578ED" w:rsidRDefault="00262AE1" w:rsidP="00CE4E26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262AE1">
              <w:rPr>
                <w:rFonts w:cs="Arial"/>
                <w:b/>
                <w:sz w:val="36"/>
                <w:szCs w:val="36"/>
              </w:rPr>
              <w:t>Hoflader</w:t>
            </w: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9202871" w14:textId="77777777" w:rsidR="00CE4E26" w:rsidRPr="00DF7B60" w:rsidRDefault="00CE4E26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</w:tr>
      <w:tr w:rsidR="00CE4E26" w:rsidRPr="00DF7B60" w14:paraId="312E58A7" w14:textId="77777777" w:rsidTr="00C23204">
        <w:trPr>
          <w:trHeight w:hRule="exact"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3CD79646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vMerge/>
            <w:shd w:val="clear" w:color="auto" w:fill="auto"/>
            <w:noWrap/>
            <w:vAlign w:val="bottom"/>
          </w:tcPr>
          <w:p w14:paraId="35ACC935" w14:textId="77777777" w:rsidR="00CE4E26" w:rsidRDefault="00CE4E26">
            <w:pPr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0AFBE8F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CE4E26" w14:paraId="11923673" w14:textId="77777777" w:rsidTr="00C23204">
        <w:trPr>
          <w:trHeight w:hRule="exact" w:val="255"/>
        </w:trPr>
        <w:tc>
          <w:tcPr>
            <w:tcW w:w="187" w:type="dxa"/>
            <w:tcBorders>
              <w:top w:val="nil"/>
              <w:left w:val="nil"/>
              <w:bottom w:val="nil"/>
            </w:tcBorders>
            <w:shd w:val="clear" w:color="auto" w:fill="003399"/>
            <w:noWrap/>
            <w:vAlign w:val="bottom"/>
          </w:tcPr>
          <w:p w14:paraId="5A0BDD4D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shd w:val="clear" w:color="auto" w:fill="auto"/>
            <w:noWrap/>
            <w:vAlign w:val="center"/>
          </w:tcPr>
          <w:p w14:paraId="1435BCA0" w14:textId="77777777" w:rsidR="00262AE1" w:rsidRPr="00262AE1" w:rsidRDefault="000E08BC" w:rsidP="00262AE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Lade- und Transportarbeiten</w:t>
            </w:r>
          </w:p>
          <w:p w14:paraId="6C91FDF2" w14:textId="77777777" w:rsidR="00CE4E26" w:rsidRPr="00916B6E" w:rsidRDefault="00CE4E26" w:rsidP="00F578E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7C8131E" w14:textId="77777777" w:rsidR="00CE4E26" w:rsidRDefault="00CE4E2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B674F" w14:paraId="2897113F" w14:textId="77777777" w:rsidTr="00C23204">
        <w:trPr>
          <w:trHeight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13F975F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6F9ED6D3" w14:textId="77777777" w:rsidR="009B674F" w:rsidRPr="009B674F" w:rsidRDefault="009B674F" w:rsidP="009B674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GEFAHREN FÜR MENSCH UND UMWELT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3BA44926" w14:textId="77777777" w:rsidR="009B674F" w:rsidRDefault="009B67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3EF14477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67D5A94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208BE8D" w14:textId="77777777" w:rsidR="00081EBD" w:rsidRDefault="00081EBD" w:rsidP="00F578E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482F872" w14:textId="77777777" w:rsidR="00B057D1" w:rsidRPr="00747E54" w:rsidRDefault="00703853" w:rsidP="00F578E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A97C633" wp14:editId="7B9B585B">
                  <wp:extent cx="685800" cy="581025"/>
                  <wp:effectExtent l="0" t="0" r="0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2035C" w14:textId="77777777" w:rsidR="00916B6E" w:rsidRP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2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9C7A102" w14:textId="77777777" w:rsidR="00BB3511" w:rsidRDefault="00BB3511" w:rsidP="00B057D1">
            <w:pPr>
              <w:rPr>
                <w:rFonts w:cs="Arial"/>
                <w:sz w:val="18"/>
                <w:szCs w:val="18"/>
              </w:rPr>
            </w:pPr>
          </w:p>
          <w:p w14:paraId="5A78B998" w14:textId="77777777" w:rsidR="009C6BFD" w:rsidRDefault="00B057D1" w:rsidP="00926B95">
            <w:pPr>
              <w:rPr>
                <w:rFonts w:cs="Arial"/>
                <w:sz w:val="18"/>
                <w:szCs w:val="18"/>
              </w:rPr>
            </w:pPr>
            <w:r w:rsidRPr="00B057D1">
              <w:rPr>
                <w:rFonts w:cs="Arial"/>
                <w:sz w:val="18"/>
                <w:szCs w:val="18"/>
              </w:rPr>
              <w:t xml:space="preserve">▪ </w:t>
            </w:r>
            <w:r w:rsidR="009C6BFD">
              <w:rPr>
                <w:rFonts w:cs="Arial"/>
                <w:sz w:val="18"/>
                <w:szCs w:val="18"/>
              </w:rPr>
              <w:t xml:space="preserve">Gefahr durch </w:t>
            </w:r>
            <w:r w:rsidR="009C6BFD" w:rsidRPr="00926B95">
              <w:rPr>
                <w:rFonts w:cs="Arial"/>
                <w:sz w:val="18"/>
                <w:szCs w:val="18"/>
              </w:rPr>
              <w:t>Umstürzen</w:t>
            </w:r>
            <w:r w:rsidR="009C6BFD">
              <w:rPr>
                <w:rFonts w:cs="Arial"/>
                <w:sz w:val="18"/>
                <w:szCs w:val="18"/>
              </w:rPr>
              <w:t xml:space="preserve"> </w:t>
            </w:r>
          </w:p>
          <w:p w14:paraId="6474DD53" w14:textId="77777777" w:rsidR="00926B95" w:rsidRPr="00926B95" w:rsidRDefault="00703853" w:rsidP="00926B95">
            <w:pPr>
              <w:rPr>
                <w:rFonts w:cs="Arial"/>
                <w:sz w:val="18"/>
                <w:szCs w:val="18"/>
              </w:rPr>
            </w:pPr>
            <w:r w:rsidRPr="00B057D1">
              <w:rPr>
                <w:rFonts w:cs="Arial"/>
                <w:sz w:val="18"/>
                <w:szCs w:val="18"/>
              </w:rPr>
              <w:t xml:space="preserve">▪ </w:t>
            </w:r>
            <w:r w:rsidR="00926B95">
              <w:rPr>
                <w:rFonts w:cs="Arial"/>
                <w:sz w:val="18"/>
                <w:szCs w:val="18"/>
              </w:rPr>
              <w:t xml:space="preserve">Gefahr durch </w:t>
            </w:r>
            <w:r w:rsidR="00926B95" w:rsidRPr="00926B95">
              <w:rPr>
                <w:rFonts w:cs="Arial"/>
                <w:sz w:val="18"/>
                <w:szCs w:val="18"/>
              </w:rPr>
              <w:t>Überfahren</w:t>
            </w:r>
          </w:p>
          <w:p w14:paraId="725BA293" w14:textId="77777777" w:rsidR="00926B95" w:rsidRPr="00926B95" w:rsidRDefault="00926B95" w:rsidP="00926B95">
            <w:pPr>
              <w:rPr>
                <w:rFonts w:cs="Arial"/>
                <w:sz w:val="18"/>
                <w:szCs w:val="18"/>
              </w:rPr>
            </w:pPr>
            <w:r w:rsidRPr="00B057D1">
              <w:rPr>
                <w:rFonts w:cs="Arial"/>
                <w:sz w:val="18"/>
                <w:szCs w:val="18"/>
              </w:rPr>
              <w:t>▪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C6BFD">
              <w:rPr>
                <w:rFonts w:cs="Arial"/>
                <w:sz w:val="18"/>
                <w:szCs w:val="18"/>
              </w:rPr>
              <w:t xml:space="preserve">Gefahr durch </w:t>
            </w:r>
            <w:r w:rsidR="009C6BFD" w:rsidRPr="00926B95">
              <w:rPr>
                <w:rFonts w:cs="Arial"/>
                <w:sz w:val="18"/>
                <w:szCs w:val="18"/>
              </w:rPr>
              <w:t>herabfallende Gegenstände (insbesondere Großballen</w:t>
            </w:r>
            <w:r w:rsidR="009C6BFD">
              <w:rPr>
                <w:rFonts w:cs="Arial"/>
                <w:sz w:val="18"/>
                <w:szCs w:val="18"/>
              </w:rPr>
              <w:t>)</w:t>
            </w:r>
            <w:r w:rsidR="009C6BFD">
              <w:rPr>
                <w:rFonts w:cs="Arial"/>
                <w:sz w:val="18"/>
                <w:szCs w:val="18"/>
              </w:rPr>
              <w:br/>
            </w:r>
            <w:r w:rsidR="00703853" w:rsidRPr="00B057D1">
              <w:rPr>
                <w:rFonts w:cs="Arial"/>
                <w:sz w:val="18"/>
                <w:szCs w:val="18"/>
              </w:rPr>
              <w:t xml:space="preserve">▪ </w:t>
            </w:r>
            <w:r>
              <w:rPr>
                <w:rFonts w:cs="Arial"/>
                <w:sz w:val="18"/>
                <w:szCs w:val="18"/>
              </w:rPr>
              <w:t xml:space="preserve">Gefahr durch </w:t>
            </w:r>
            <w:r w:rsidRPr="00926B95">
              <w:rPr>
                <w:rFonts w:cs="Arial"/>
                <w:sz w:val="18"/>
                <w:szCs w:val="18"/>
              </w:rPr>
              <w:t>Ausrutschen beim Auf- und Absteigen</w:t>
            </w:r>
          </w:p>
          <w:p w14:paraId="4078D10C" w14:textId="77777777" w:rsidR="00926B95" w:rsidRPr="00926B95" w:rsidRDefault="00926B95" w:rsidP="00926B95">
            <w:pPr>
              <w:rPr>
                <w:rFonts w:cs="Arial"/>
                <w:sz w:val="18"/>
                <w:szCs w:val="18"/>
              </w:rPr>
            </w:pPr>
            <w:r w:rsidRPr="00B057D1">
              <w:rPr>
                <w:rFonts w:cs="Arial"/>
                <w:sz w:val="18"/>
                <w:szCs w:val="18"/>
              </w:rPr>
              <w:t>▪</w:t>
            </w:r>
            <w:r>
              <w:rPr>
                <w:rFonts w:cs="Arial"/>
                <w:sz w:val="18"/>
                <w:szCs w:val="18"/>
              </w:rPr>
              <w:t xml:space="preserve"> Gefahr durch </w:t>
            </w:r>
            <w:r w:rsidRPr="00926B95">
              <w:rPr>
                <w:rFonts w:cs="Arial"/>
                <w:sz w:val="18"/>
                <w:szCs w:val="18"/>
              </w:rPr>
              <w:t>unter hohem Druck austretendes Hydrauliköl</w:t>
            </w:r>
          </w:p>
          <w:p w14:paraId="75F885B5" w14:textId="77777777" w:rsidR="00926B95" w:rsidRPr="00926B95" w:rsidRDefault="00926B95" w:rsidP="00926B95">
            <w:pPr>
              <w:rPr>
                <w:rFonts w:cs="Arial"/>
                <w:sz w:val="18"/>
                <w:szCs w:val="18"/>
              </w:rPr>
            </w:pPr>
            <w:r w:rsidRPr="00B057D1">
              <w:rPr>
                <w:rFonts w:cs="Arial"/>
                <w:sz w:val="18"/>
                <w:szCs w:val="18"/>
              </w:rPr>
              <w:t>▪</w:t>
            </w:r>
            <w:r>
              <w:rPr>
                <w:rFonts w:cs="Arial"/>
                <w:sz w:val="18"/>
                <w:szCs w:val="18"/>
              </w:rPr>
              <w:t xml:space="preserve"> Gefahr durch </w:t>
            </w:r>
            <w:r w:rsidRPr="00926B95">
              <w:rPr>
                <w:rFonts w:cs="Arial"/>
                <w:sz w:val="18"/>
                <w:szCs w:val="18"/>
              </w:rPr>
              <w:t xml:space="preserve">Aufenthalt im Gefahrenbereich </w:t>
            </w:r>
          </w:p>
          <w:p w14:paraId="5A2E747A" w14:textId="77777777" w:rsidR="00050947" w:rsidRPr="00D00BAA" w:rsidRDefault="00050947" w:rsidP="00B057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3752BF" w14:textId="77777777" w:rsidR="00BC78E3" w:rsidRDefault="00BC78E3" w:rsidP="00B057D1">
            <w:pPr>
              <w:rPr>
                <w:rFonts w:cs="Arial"/>
                <w:sz w:val="18"/>
                <w:szCs w:val="18"/>
              </w:rPr>
            </w:pPr>
          </w:p>
          <w:p w14:paraId="3C6E4ED7" w14:textId="77777777" w:rsidR="00B057D1" w:rsidRPr="00B057D1" w:rsidRDefault="00B057D1" w:rsidP="00B057D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ED365B2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AE6068" w14:paraId="53E910D9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8DC6B29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4B07ED3E" w14:textId="77777777" w:rsidR="00AE6068" w:rsidRPr="00AE6068" w:rsidRDefault="00050947" w:rsidP="00AE6068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SCHUTZMASSNAHMEN UND VERHALTENSREGELN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A254C34" w14:textId="77777777" w:rsidR="00AE6068" w:rsidRDefault="00AE60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16B6E" w14:paraId="44159BEF" w14:textId="77777777" w:rsidTr="00D00BAA">
        <w:trPr>
          <w:trHeight w:val="519"/>
        </w:trPr>
        <w:tc>
          <w:tcPr>
            <w:tcW w:w="187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2F384A3F" w14:textId="77777777" w:rsidR="00916B6E" w:rsidRDefault="00916B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851E91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  <w:p w14:paraId="16F265B0" w14:textId="77777777" w:rsidR="00916B6E" w:rsidRDefault="00703853" w:rsidP="00916B6E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1199A65A" wp14:editId="4E8F97F2">
                  <wp:extent cx="685800" cy="6858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3CF93" w14:textId="77777777" w:rsidR="002D632D" w:rsidRDefault="002D632D" w:rsidP="00916B6E">
            <w:pPr>
              <w:rPr>
                <w:rFonts w:cs="Arial"/>
                <w:sz w:val="20"/>
              </w:rPr>
            </w:pPr>
          </w:p>
          <w:p w14:paraId="1AAF34EA" w14:textId="77777777" w:rsidR="002D632D" w:rsidRPr="00916B6E" w:rsidRDefault="00703853" w:rsidP="002D632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5C5032A" wp14:editId="221763D0">
                  <wp:extent cx="685800" cy="6858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E8DA7E2" w14:textId="77777777" w:rsidR="00916B6E" w:rsidRDefault="00916B6E" w:rsidP="00916B6E">
            <w:pPr>
              <w:rPr>
                <w:rFonts w:cs="Arial"/>
                <w:b/>
                <w:sz w:val="18"/>
                <w:szCs w:val="18"/>
              </w:rPr>
            </w:pPr>
            <w:r w:rsidRPr="00916B6E">
              <w:rPr>
                <w:rFonts w:cs="Arial"/>
                <w:b/>
                <w:sz w:val="18"/>
                <w:szCs w:val="18"/>
              </w:rPr>
              <w:t>Fußschutz:</w:t>
            </w:r>
          </w:p>
          <w:p w14:paraId="2B6E6FC1" w14:textId="77777777" w:rsidR="00916B6E" w:rsidRPr="005B36C9" w:rsidRDefault="00BD39EB" w:rsidP="00916B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Gehö</w:t>
            </w:r>
            <w:r w:rsidR="00916B6E">
              <w:rPr>
                <w:rFonts w:cs="Arial"/>
                <w:b/>
                <w:sz w:val="18"/>
                <w:szCs w:val="18"/>
              </w:rPr>
              <w:t>rschutz: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6C2131C" w14:textId="77777777" w:rsidR="00916B6E" w:rsidRPr="00916B6E" w:rsidRDefault="005B36C9" w:rsidP="005B36C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Sicherheitsschuhe tragen!</w:t>
            </w:r>
          </w:p>
          <w:p w14:paraId="1E63E467" w14:textId="77777777" w:rsidR="00916B6E" w:rsidRDefault="00ED28B9" w:rsidP="005B36C9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Bei mehr als 80 dB(</w:t>
            </w:r>
            <w:r w:rsidR="005B36C9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)</w:t>
            </w:r>
            <w:r w:rsidR="00BC78E3">
              <w:rPr>
                <w:rFonts w:cs="Arial"/>
                <w:sz w:val="18"/>
                <w:szCs w:val="18"/>
              </w:rPr>
              <w:t xml:space="preserve"> </w:t>
            </w:r>
            <w:del w:id="1" w:author="Renke Fuhrmann" w:date="2021-06-04T08:54:00Z">
              <w:r w:rsidR="00BD39EB" w:rsidDel="00DE4967">
                <w:rPr>
                  <w:rFonts w:cs="Arial"/>
                  <w:sz w:val="18"/>
                  <w:szCs w:val="18"/>
                </w:rPr>
                <w:delText xml:space="preserve"> </w:delText>
              </w:r>
            </w:del>
            <w:r w:rsidR="00BD39EB">
              <w:rPr>
                <w:rFonts w:cs="Arial"/>
                <w:sz w:val="18"/>
                <w:szCs w:val="18"/>
              </w:rPr>
              <w:t>Gehö</w:t>
            </w:r>
            <w:r w:rsidR="005B36C9">
              <w:rPr>
                <w:rFonts w:cs="Arial"/>
                <w:sz w:val="18"/>
                <w:szCs w:val="18"/>
              </w:rPr>
              <w:t>rschutz tragen</w:t>
            </w:r>
            <w:r w:rsidR="00392511">
              <w:rPr>
                <w:rFonts w:cs="Arial"/>
                <w:sz w:val="18"/>
                <w:szCs w:val="18"/>
              </w:rPr>
              <w:t>!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3E04FA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  <w:p w14:paraId="5B51E88C" w14:textId="77777777" w:rsidR="002D632D" w:rsidRPr="002D632D" w:rsidRDefault="00703853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65CD848" wp14:editId="62E24B6C">
                  <wp:extent cx="685800" cy="695325"/>
                  <wp:effectExtent l="0" t="0" r="0" b="952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70533B44" w14:textId="77777777" w:rsidR="00916B6E" w:rsidRDefault="00916B6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916B6E" w14:paraId="6FAABA83" w14:textId="77777777" w:rsidTr="00C23204">
        <w:trPr>
          <w:trHeight w:val="1261"/>
        </w:trPr>
        <w:tc>
          <w:tcPr>
            <w:tcW w:w="187" w:type="dxa"/>
            <w:vMerge/>
            <w:tcBorders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C0BFFF6" w14:textId="77777777" w:rsidR="00916B6E" w:rsidRDefault="00916B6E">
            <w:pPr>
              <w:rPr>
                <w:rFonts w:cs="Arial"/>
                <w:sz w:val="20"/>
              </w:rPr>
            </w:pPr>
          </w:p>
        </w:tc>
        <w:tc>
          <w:tcPr>
            <w:tcW w:w="1135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14:paraId="43673591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2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97ED42A" w14:textId="77777777" w:rsidR="00916B6E" w:rsidRPr="00DF0AFD" w:rsidRDefault="005B36C9" w:rsidP="00916B6E">
            <w:pPr>
              <w:rPr>
                <w:rFonts w:cs="Arial"/>
                <w:b/>
                <w:sz w:val="18"/>
                <w:szCs w:val="18"/>
              </w:rPr>
            </w:pPr>
            <w:r w:rsidRPr="00DF0AFD">
              <w:rPr>
                <w:rFonts w:cs="Arial"/>
                <w:b/>
                <w:sz w:val="18"/>
                <w:szCs w:val="18"/>
              </w:rPr>
              <w:t>Verhaltensweise:</w:t>
            </w:r>
          </w:p>
          <w:p w14:paraId="419E3CF4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▪ Bedienung nur durch zuverlässige, unterwiesene und vom Unternehmer beauftragte Personen</w:t>
            </w:r>
          </w:p>
          <w:p w14:paraId="6E95337B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▪ Die Unfallverhütungsvorschriften und die Betriebsanleitung des Herstellers müssen beachtet werden!</w:t>
            </w:r>
          </w:p>
          <w:p w14:paraId="6CE4E387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 xml:space="preserve">▪ </w:t>
            </w:r>
            <w:r w:rsidRPr="00DF0AFD">
              <w:rPr>
                <w:rFonts w:cs="Arial"/>
                <w:b/>
                <w:sz w:val="18"/>
                <w:szCs w:val="18"/>
              </w:rPr>
              <w:t>Vor</w:t>
            </w:r>
            <w:r w:rsidRPr="00DF0AFD">
              <w:rPr>
                <w:rFonts w:cs="Arial"/>
                <w:sz w:val="18"/>
                <w:szCs w:val="18"/>
              </w:rPr>
              <w:t xml:space="preserve"> dem Einsatz </w:t>
            </w:r>
            <w:r w:rsidR="009C6BFD">
              <w:rPr>
                <w:rFonts w:cs="Arial"/>
                <w:sz w:val="18"/>
                <w:szCs w:val="18"/>
              </w:rPr>
              <w:t>kontrollieren</w:t>
            </w:r>
            <w:r w:rsidRPr="00DF0AFD">
              <w:rPr>
                <w:rFonts w:cs="Arial"/>
                <w:sz w:val="18"/>
                <w:szCs w:val="18"/>
              </w:rPr>
              <w:t xml:space="preserve">: Betriebs- und Feststellbremse, Arbeitswerkzeuge, Lenkung, Hydraulik, </w:t>
            </w:r>
            <w:r w:rsidR="009C6BFD" w:rsidRPr="00DF0AFD">
              <w:rPr>
                <w:rFonts w:cs="Arial"/>
                <w:sz w:val="18"/>
                <w:szCs w:val="18"/>
              </w:rPr>
              <w:t>Hubeinrichtung, Beleuchtung und Warneinrichtung</w:t>
            </w:r>
            <w:r w:rsidRPr="00DF0AFD">
              <w:rPr>
                <w:rFonts w:cs="Arial"/>
                <w:sz w:val="18"/>
                <w:szCs w:val="18"/>
              </w:rPr>
              <w:t>▪.</w:t>
            </w:r>
          </w:p>
          <w:p w14:paraId="23F996F9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 xml:space="preserve">▪ </w:t>
            </w:r>
            <w:r w:rsidRPr="00DF0AFD">
              <w:rPr>
                <w:rFonts w:cs="Arial"/>
                <w:b/>
                <w:sz w:val="18"/>
                <w:szCs w:val="18"/>
              </w:rPr>
              <w:t>Während</w:t>
            </w:r>
            <w:r w:rsidRPr="00DF0AFD">
              <w:rPr>
                <w:rFonts w:cs="Arial"/>
                <w:sz w:val="18"/>
                <w:szCs w:val="18"/>
              </w:rPr>
              <w:t xml:space="preserve"> des Einsatzes: Zustand und Tragfähigkeit der Fahrbahn beachten, Last in tiefster Stellung </w:t>
            </w:r>
          </w:p>
          <w:p w14:paraId="39219BB5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 xml:space="preserve">▪ transportieren, erhöhte Kippgefahr bei vollem Lenkeinschlag und angehobener Last beachten, mit </w:t>
            </w:r>
          </w:p>
          <w:p w14:paraId="595F5302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angemessener Geschwindigkeit fahren.</w:t>
            </w:r>
          </w:p>
          <w:p w14:paraId="39004EEA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 xml:space="preserve">▪ </w:t>
            </w:r>
            <w:r w:rsidRPr="00DF0AFD">
              <w:rPr>
                <w:rFonts w:cs="Arial"/>
                <w:b/>
                <w:sz w:val="18"/>
                <w:szCs w:val="18"/>
              </w:rPr>
              <w:t>Abstellen</w:t>
            </w:r>
            <w:r w:rsidRPr="00DF0AFD">
              <w:rPr>
                <w:rFonts w:cs="Arial"/>
                <w:sz w:val="18"/>
                <w:szCs w:val="18"/>
              </w:rPr>
              <w:t xml:space="preserve"> des Fahrzeugs: Hubeinrichtung absenken, Feststellbremse betätigen, Schlüssel abziehen.</w:t>
            </w:r>
          </w:p>
          <w:p w14:paraId="5BE04305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▪ Nicht im Gefahrenbereich aufhalten.</w:t>
            </w:r>
          </w:p>
          <w:p w14:paraId="4577F2C1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▪ Mitfahrt auf der Maschine oder Arbeitseinrichtungen ist verboten!</w:t>
            </w:r>
          </w:p>
          <w:p w14:paraId="25A8AB15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▪ Bei ungenügender Sicht Einweiser einsetzen.</w:t>
            </w:r>
          </w:p>
          <w:p w14:paraId="52B81DB8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 xml:space="preserve">▪ Zum Stapeln und </w:t>
            </w:r>
            <w:proofErr w:type="spellStart"/>
            <w:r w:rsidRPr="00DF0AFD">
              <w:rPr>
                <w:rFonts w:cs="Arial"/>
                <w:sz w:val="18"/>
                <w:szCs w:val="18"/>
              </w:rPr>
              <w:t>Entstapeln</w:t>
            </w:r>
            <w:proofErr w:type="spellEnd"/>
            <w:r w:rsidRPr="00DF0AFD">
              <w:rPr>
                <w:rFonts w:cs="Arial"/>
                <w:sz w:val="18"/>
                <w:szCs w:val="18"/>
              </w:rPr>
              <w:t xml:space="preserve"> von Großballen nur Fahrzeuge mit Fahrerschutzdach oder Kabine </w:t>
            </w:r>
            <w:r w:rsidR="009C6BFD" w:rsidRPr="00DF0AFD">
              <w:rPr>
                <w:rFonts w:cs="Arial"/>
                <w:sz w:val="18"/>
                <w:szCs w:val="18"/>
              </w:rPr>
              <w:t>verwenden.</w:t>
            </w:r>
          </w:p>
          <w:p w14:paraId="7C58F48E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▪ Klappbare Schutzeinrichtungen in Schutzstellung bringen.</w:t>
            </w:r>
          </w:p>
          <w:p w14:paraId="7BAAEE2F" w14:textId="77777777" w:rsidR="00926B95" w:rsidRPr="00DF0AFD" w:rsidRDefault="00926B95" w:rsidP="00926B95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 xml:space="preserve">▪ </w:t>
            </w:r>
            <w:r w:rsidR="009C6BFD" w:rsidRPr="00DF0AFD">
              <w:rPr>
                <w:rFonts w:cs="Arial"/>
                <w:sz w:val="18"/>
                <w:szCs w:val="18"/>
              </w:rPr>
              <w:t>Fahrerrückhaltesystem</w:t>
            </w:r>
            <w:r w:rsidR="009C6BFD">
              <w:rPr>
                <w:rFonts w:cs="Arial"/>
                <w:sz w:val="18"/>
                <w:szCs w:val="18"/>
              </w:rPr>
              <w:t xml:space="preserve"> (Gurt)</w:t>
            </w:r>
            <w:r w:rsidRPr="00DF0AFD">
              <w:rPr>
                <w:rFonts w:cs="Arial"/>
                <w:sz w:val="18"/>
                <w:szCs w:val="18"/>
              </w:rPr>
              <w:t>bei jeder Fahrt verwenden.</w:t>
            </w:r>
          </w:p>
          <w:p w14:paraId="678071FD" w14:textId="77777777" w:rsidR="005B36C9" w:rsidRPr="00DF0AFD" w:rsidRDefault="006C7F64" w:rsidP="00916B6E">
            <w:pPr>
              <w:rPr>
                <w:rFonts w:cs="Arial"/>
                <w:sz w:val="18"/>
                <w:szCs w:val="18"/>
              </w:rPr>
            </w:pPr>
            <w:r w:rsidRPr="00DF0AFD">
              <w:rPr>
                <w:rFonts w:cs="Arial"/>
                <w:sz w:val="18"/>
                <w:szCs w:val="18"/>
              </w:rPr>
              <w:t>▪</w:t>
            </w:r>
            <w:r w:rsidR="00D00BAA" w:rsidRPr="00DF0AFD">
              <w:rPr>
                <w:rFonts w:cs="Arial"/>
                <w:sz w:val="18"/>
                <w:szCs w:val="18"/>
              </w:rPr>
              <w:t xml:space="preserve"> Beim Betanken nicht rauchen!</w:t>
            </w:r>
          </w:p>
        </w:tc>
        <w:tc>
          <w:tcPr>
            <w:tcW w:w="1136" w:type="dxa"/>
            <w:vMerge/>
            <w:tcBorders>
              <w:left w:val="nil"/>
              <w:right w:val="nil"/>
            </w:tcBorders>
            <w:shd w:val="clear" w:color="auto" w:fill="auto"/>
          </w:tcPr>
          <w:p w14:paraId="45A1ECEC" w14:textId="77777777" w:rsidR="00916B6E" w:rsidRDefault="00916B6E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vMerge/>
            <w:tcBorders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00AF6CB" w14:textId="77777777" w:rsidR="00916B6E" w:rsidRDefault="00916B6E">
            <w:pPr>
              <w:rPr>
                <w:rFonts w:cs="Arial"/>
                <w:sz w:val="20"/>
              </w:rPr>
            </w:pPr>
          </w:p>
        </w:tc>
      </w:tr>
      <w:tr w:rsidR="00050947" w14:paraId="1E095F2B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03C21BAB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48AC2E23" w14:textId="77777777" w:rsidR="00050947" w:rsidRPr="00050947" w:rsidRDefault="00050947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 xml:space="preserve">VERHALTEN </w:t>
            </w:r>
            <w:r w:rsidR="004D5998">
              <w:rPr>
                <w:rFonts w:cs="Arial"/>
                <w:b/>
                <w:color w:val="FFFFFF"/>
                <w:szCs w:val="24"/>
              </w:rPr>
              <w:t>BEI STÖRUNGEN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1072C557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C23204" w14:paraId="53A4F767" w14:textId="77777777" w:rsidTr="00C23204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894AFD0" w14:textId="77777777" w:rsidR="00C23204" w:rsidRDefault="00C2320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B29AB6F" w14:textId="77777777" w:rsidR="00C23204" w:rsidRDefault="00C2320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A2983D" w14:textId="77777777" w:rsidR="00C23204" w:rsidRPr="00C23204" w:rsidRDefault="00C23204" w:rsidP="00C23204">
            <w:pPr>
              <w:rPr>
                <w:rFonts w:cs="Arial"/>
                <w:b/>
                <w:sz w:val="18"/>
                <w:szCs w:val="18"/>
              </w:rPr>
            </w:pPr>
            <w:r w:rsidRPr="00C23204">
              <w:rPr>
                <w:rFonts w:cs="Arial"/>
                <w:b/>
                <w:sz w:val="18"/>
                <w:szCs w:val="18"/>
              </w:rPr>
              <w:t>Brand:</w:t>
            </w:r>
          </w:p>
          <w:p w14:paraId="10B750FA" w14:textId="77777777" w:rsidR="00C23204" w:rsidRPr="00C23204" w:rsidRDefault="00C23204" w:rsidP="00C23204">
            <w:pPr>
              <w:rPr>
                <w:rFonts w:cs="Arial"/>
                <w:b/>
                <w:sz w:val="18"/>
                <w:szCs w:val="18"/>
              </w:rPr>
            </w:pPr>
            <w:r w:rsidRPr="00C23204">
              <w:rPr>
                <w:rFonts w:cs="Arial"/>
                <w:b/>
                <w:sz w:val="18"/>
                <w:szCs w:val="18"/>
              </w:rPr>
              <w:t>Störung:</w:t>
            </w:r>
          </w:p>
          <w:p w14:paraId="63AA4130" w14:textId="77777777" w:rsidR="00C23204" w:rsidRPr="005B36C9" w:rsidRDefault="00C23204" w:rsidP="00C23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593BB63" w14:textId="77777777" w:rsidR="00C23204" w:rsidRDefault="00C23204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Entstehungsbrände mit Feuerlöscher bekämpfen – Notruf Feuerwehr!</w:t>
            </w:r>
          </w:p>
          <w:p w14:paraId="5F887C7C" w14:textId="77777777" w:rsidR="00C23204" w:rsidRDefault="00C23204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Bei Gefahr sofort Motor stillsetzen!</w:t>
            </w:r>
          </w:p>
          <w:p w14:paraId="121C91BE" w14:textId="77777777" w:rsidR="00852CBF" w:rsidRDefault="00C23204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 Bei Wartungs-, Reinigungs- und Instand</w:t>
            </w:r>
            <w:r w:rsidR="00852CBF">
              <w:rPr>
                <w:rFonts w:cs="Arial"/>
                <w:sz w:val="18"/>
                <w:szCs w:val="18"/>
              </w:rPr>
              <w:t>setzungsarbeiten: Zündschlüssel</w:t>
            </w:r>
          </w:p>
          <w:p w14:paraId="6D0FE0B1" w14:textId="77777777" w:rsidR="00C23204" w:rsidRDefault="00852CBF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ab</w:t>
            </w:r>
            <w:r w:rsidR="00C23204">
              <w:rPr>
                <w:rFonts w:cs="Arial"/>
                <w:sz w:val="18"/>
                <w:szCs w:val="18"/>
              </w:rPr>
              <w:t>ziehen und abwarten bis Motor</w:t>
            </w:r>
            <w:r w:rsidR="00D00BAA">
              <w:rPr>
                <w:rFonts w:cs="Arial"/>
                <w:sz w:val="18"/>
                <w:szCs w:val="18"/>
              </w:rPr>
              <w:t xml:space="preserve"> </w:t>
            </w:r>
            <w:r w:rsidR="00C23204">
              <w:rPr>
                <w:rFonts w:cs="Arial"/>
                <w:sz w:val="18"/>
                <w:szCs w:val="18"/>
              </w:rPr>
              <w:t>im Stillstand</w:t>
            </w:r>
            <w:r>
              <w:rPr>
                <w:rFonts w:cs="Arial"/>
                <w:sz w:val="18"/>
                <w:szCs w:val="18"/>
              </w:rPr>
              <w:t xml:space="preserve"> ist</w:t>
            </w:r>
            <w:r w:rsidR="00BB3511">
              <w:rPr>
                <w:rFonts w:cs="Arial"/>
                <w:sz w:val="18"/>
                <w:szCs w:val="18"/>
              </w:rPr>
              <w:t>, Lastaufnahme absenken</w:t>
            </w:r>
            <w:r w:rsidR="00C23204">
              <w:rPr>
                <w:rFonts w:cs="Arial"/>
                <w:sz w:val="18"/>
                <w:szCs w:val="18"/>
              </w:rPr>
              <w:t>!</w:t>
            </w:r>
          </w:p>
          <w:p w14:paraId="152BC8C2" w14:textId="77777777" w:rsidR="00D00BAA" w:rsidRPr="005B36C9" w:rsidRDefault="00D00BAA" w:rsidP="00C232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Erst nach Beseitigung der Störung </w:t>
            </w:r>
            <w:r w:rsidRPr="000E08BC">
              <w:rPr>
                <w:rFonts w:cs="Arial"/>
                <w:sz w:val="18"/>
                <w:szCs w:val="18"/>
              </w:rPr>
              <w:t xml:space="preserve">durch </w:t>
            </w:r>
            <w:r w:rsidR="003A6CDB" w:rsidRPr="000E08BC">
              <w:rPr>
                <w:rFonts w:cs="Arial"/>
                <w:sz w:val="18"/>
                <w:szCs w:val="18"/>
              </w:rPr>
              <w:t>unterwiesenes Personal</w:t>
            </w:r>
            <w:r w:rsidR="000E08BC" w:rsidRPr="000E08BC">
              <w:rPr>
                <w:rFonts w:cs="Arial"/>
                <w:sz w:val="18"/>
                <w:szCs w:val="18"/>
              </w:rPr>
              <w:t xml:space="preserve"> </w:t>
            </w:r>
            <w:r w:rsidR="00081EBD" w:rsidRPr="000E08BC">
              <w:rPr>
                <w:rFonts w:cs="Arial"/>
                <w:sz w:val="18"/>
                <w:szCs w:val="18"/>
              </w:rPr>
              <w:t>weiterarbeiten</w:t>
            </w:r>
            <w:r w:rsidR="00081EBD">
              <w:rPr>
                <w:rFonts w:cs="Arial"/>
                <w:sz w:val="18"/>
                <w:szCs w:val="18"/>
              </w:rPr>
              <w:t>!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C18807" w14:textId="77777777" w:rsidR="00C23204" w:rsidRDefault="00C2320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A8C4E4E" w14:textId="77777777" w:rsidR="00C23204" w:rsidRDefault="00C2320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1B091AB3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AB407ED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67A1034F" w14:textId="77777777" w:rsidR="00050947" w:rsidRPr="00050947" w:rsidRDefault="004D5998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UNFÄLLEN - ERSTE HILFE -</w:t>
            </w:r>
            <w:r w:rsidR="00050947">
              <w:rPr>
                <w:rFonts w:cs="Arial"/>
                <w:b/>
                <w:color w:val="FFFFFF"/>
                <w:szCs w:val="24"/>
              </w:rPr>
              <w:t xml:space="preserve"> NOTRUF 112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708E36A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782BBAC4" w14:textId="77777777" w:rsidTr="00D00BAA">
        <w:trPr>
          <w:trHeight w:val="2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751F98D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DF7CBA" w14:textId="77777777" w:rsidR="00081EBD" w:rsidRDefault="00081EBD" w:rsidP="00D00BAA">
            <w:pPr>
              <w:jc w:val="center"/>
              <w:rPr>
                <w:rFonts w:cs="Arial"/>
                <w:sz w:val="20"/>
              </w:rPr>
            </w:pPr>
          </w:p>
          <w:p w14:paraId="4EC0B1A1" w14:textId="77777777" w:rsidR="00F875D4" w:rsidRPr="00F875D4" w:rsidRDefault="00703853" w:rsidP="00D00B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1E746573" wp14:editId="72649FE0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16B40F5" w14:textId="77777777" w:rsidR="00081EBD" w:rsidRDefault="00081EBD" w:rsidP="00D00BAA">
            <w:pPr>
              <w:rPr>
                <w:rFonts w:cs="Arial"/>
                <w:sz w:val="18"/>
                <w:szCs w:val="18"/>
              </w:rPr>
            </w:pPr>
          </w:p>
          <w:p w14:paraId="1AA7DE2F" w14:textId="77777777" w:rsidR="00F875D4" w:rsidRPr="00564523" w:rsidRDefault="006C7F64" w:rsidP="00D00B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Durchführung von Sofortmaßnahmen am Unfallort!</w:t>
            </w:r>
          </w:p>
          <w:p w14:paraId="3503691F" w14:textId="77777777" w:rsidR="00F875D4" w:rsidRPr="00564523" w:rsidRDefault="006C7F64" w:rsidP="00D00B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Rettungswagen/Arzt rufen!</w:t>
            </w:r>
          </w:p>
          <w:p w14:paraId="5EE49F01" w14:textId="77777777" w:rsidR="00F875D4" w:rsidRPr="000E08BC" w:rsidRDefault="006C7F64" w:rsidP="00D00B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Vorgesetzten und Berufsgenossenschaft benachrichtigen</w:t>
            </w:r>
            <w:r w:rsidR="00F875D4" w:rsidRPr="000E08BC">
              <w:rPr>
                <w:rFonts w:cs="Arial"/>
                <w:sz w:val="18"/>
                <w:szCs w:val="18"/>
              </w:rPr>
              <w:t>!</w:t>
            </w:r>
          </w:p>
          <w:p w14:paraId="03B4D3EA" w14:textId="77777777" w:rsidR="00F875D4" w:rsidRPr="00564523" w:rsidRDefault="00F875D4" w:rsidP="00D00BAA">
            <w:pPr>
              <w:rPr>
                <w:rFonts w:cs="Arial"/>
                <w:sz w:val="18"/>
                <w:szCs w:val="18"/>
              </w:rPr>
            </w:pPr>
          </w:p>
          <w:p w14:paraId="4B3276B9" w14:textId="77777777" w:rsidR="00050947" w:rsidRDefault="00F875D4" w:rsidP="00D00BAA">
            <w:pPr>
              <w:rPr>
                <w:rFonts w:cs="Arial"/>
                <w:sz w:val="18"/>
                <w:szCs w:val="18"/>
              </w:rPr>
            </w:pPr>
            <w:r w:rsidRPr="00564523">
              <w:rPr>
                <w:rFonts w:cs="Arial"/>
                <w:sz w:val="18"/>
                <w:szCs w:val="18"/>
              </w:rPr>
              <w:t>Ersthelfer:…………………………………………………………………………………………..</w:t>
            </w:r>
          </w:p>
          <w:p w14:paraId="6A017251" w14:textId="77777777" w:rsidR="00926B95" w:rsidRDefault="00926B95" w:rsidP="00D00BAA">
            <w:pPr>
              <w:rPr>
                <w:rFonts w:cs="Arial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8B88D5" w14:textId="77777777" w:rsidR="00050947" w:rsidRDefault="00050947" w:rsidP="00F578ED">
            <w:pPr>
              <w:jc w:val="center"/>
              <w:rPr>
                <w:rFonts w:cs="Arial"/>
                <w:sz w:val="20"/>
              </w:rPr>
            </w:pPr>
          </w:p>
          <w:p w14:paraId="080D3371" w14:textId="77777777" w:rsidR="00926B95" w:rsidRPr="00926B95" w:rsidRDefault="00703853" w:rsidP="00F578E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19564FEF" wp14:editId="1F454B88">
                  <wp:extent cx="685800" cy="6667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7D7B2447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50947" w14:paraId="1DF2A96D" w14:textId="77777777" w:rsidTr="00C23204">
        <w:trPr>
          <w:trHeight w:hRule="exact" w:val="39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40A8DE86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296D951F" w14:textId="77777777" w:rsidR="00050947" w:rsidRPr="00050947" w:rsidRDefault="00CC61D3" w:rsidP="00050947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INSTANDHALTUNG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6BFE82F4" w14:textId="77777777" w:rsidR="00050947" w:rsidRDefault="0005094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04C12DD6" w14:textId="77777777" w:rsidTr="00C23204">
        <w:trPr>
          <w:trHeight w:val="90"/>
        </w:trPr>
        <w:tc>
          <w:tcPr>
            <w:tcW w:w="187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015A8BE6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B5AD1B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2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BEA148" w14:textId="77777777" w:rsidR="00BB3511" w:rsidRDefault="00BB3511" w:rsidP="00F875D4">
            <w:pPr>
              <w:rPr>
                <w:rFonts w:cs="Arial"/>
                <w:sz w:val="18"/>
                <w:szCs w:val="18"/>
              </w:rPr>
            </w:pPr>
          </w:p>
          <w:p w14:paraId="413DF62D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F875D4">
              <w:rPr>
                <w:rFonts w:cs="Arial"/>
                <w:sz w:val="18"/>
                <w:szCs w:val="18"/>
              </w:rPr>
              <w:t xml:space="preserve"> Vor jeder</w:t>
            </w:r>
            <w:r w:rsidR="00F875D4" w:rsidRPr="00564523">
              <w:rPr>
                <w:rFonts w:cs="Arial"/>
                <w:sz w:val="18"/>
                <w:szCs w:val="18"/>
              </w:rPr>
              <w:t xml:space="preserve"> </w:t>
            </w:r>
            <w:r w:rsidR="00F875D4">
              <w:rPr>
                <w:rFonts w:cs="Arial"/>
                <w:sz w:val="18"/>
                <w:szCs w:val="18"/>
              </w:rPr>
              <w:t>Inbetriebnahme</w:t>
            </w:r>
            <w:r w:rsidR="00F875D4" w:rsidRPr="00564523">
              <w:rPr>
                <w:rFonts w:cs="Arial"/>
                <w:sz w:val="18"/>
                <w:szCs w:val="18"/>
              </w:rPr>
              <w:t xml:space="preserve"> die Funktion und Sicherheitseinrichtungen der Maschine </w:t>
            </w:r>
            <w:r w:rsidR="009C6BFD">
              <w:rPr>
                <w:rFonts w:cs="Arial"/>
                <w:sz w:val="18"/>
                <w:szCs w:val="18"/>
              </w:rPr>
              <w:t>kontrollieren</w:t>
            </w:r>
            <w:r w:rsidR="00F875D4" w:rsidRPr="00564523">
              <w:rPr>
                <w:rFonts w:cs="Arial"/>
                <w:sz w:val="18"/>
                <w:szCs w:val="18"/>
              </w:rPr>
              <w:t>!</w:t>
            </w:r>
          </w:p>
          <w:p w14:paraId="0119E239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F875D4">
              <w:rPr>
                <w:rFonts w:cs="Arial"/>
                <w:sz w:val="18"/>
                <w:szCs w:val="18"/>
              </w:rPr>
              <w:t xml:space="preserve"> </w:t>
            </w:r>
            <w:r w:rsidR="00F875D4" w:rsidRPr="00564523">
              <w:rPr>
                <w:rFonts w:cs="Arial"/>
                <w:sz w:val="18"/>
                <w:szCs w:val="18"/>
              </w:rPr>
              <w:t>Vorgaben des Herstellers bzgl. Wartung und Pflege beachten!</w:t>
            </w:r>
          </w:p>
          <w:p w14:paraId="5908539C" w14:textId="77777777" w:rsidR="00082684" w:rsidRDefault="006C7F64" w:rsidP="00F875D4">
            <w:pPr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>▪</w:t>
            </w:r>
            <w:r w:rsidR="000E08BC">
              <w:rPr>
                <w:rFonts w:cs="Arial"/>
                <w:sz w:val="18"/>
                <w:szCs w:val="18"/>
              </w:rPr>
              <w:t xml:space="preserve"> Reparaturen nur</w:t>
            </w:r>
            <w:r w:rsidR="00F875D4" w:rsidRPr="000E08BC">
              <w:rPr>
                <w:rFonts w:cs="Arial"/>
                <w:sz w:val="18"/>
                <w:szCs w:val="18"/>
              </w:rPr>
              <w:t xml:space="preserve"> </w:t>
            </w:r>
            <w:r w:rsidR="00D23A0E" w:rsidRPr="000E08BC">
              <w:rPr>
                <w:rFonts w:cs="Arial"/>
                <w:sz w:val="18"/>
                <w:szCs w:val="18"/>
              </w:rPr>
              <w:t xml:space="preserve">durch unterwiesenes Personal </w:t>
            </w:r>
            <w:r w:rsidR="00F875D4" w:rsidRPr="000E08BC">
              <w:rPr>
                <w:rFonts w:cs="Arial"/>
                <w:sz w:val="18"/>
                <w:szCs w:val="18"/>
              </w:rPr>
              <w:t>durchführen</w:t>
            </w:r>
            <w:r w:rsidR="00F875D4" w:rsidRPr="00564523">
              <w:rPr>
                <w:rFonts w:cs="Arial"/>
                <w:sz w:val="18"/>
                <w:szCs w:val="18"/>
              </w:rPr>
              <w:t xml:space="preserve"> lassen!</w:t>
            </w:r>
          </w:p>
          <w:p w14:paraId="2F7C7CA3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C64CE9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right w:val="nil"/>
            </w:tcBorders>
            <w:shd w:val="clear" w:color="auto" w:fill="003399"/>
            <w:noWrap/>
            <w:vAlign w:val="bottom"/>
          </w:tcPr>
          <w:p w14:paraId="33815C5D" w14:textId="77777777" w:rsidR="00082684" w:rsidRDefault="0008268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082684" w14:paraId="114D0EF2" w14:textId="77777777" w:rsidTr="00C23204">
        <w:trPr>
          <w:trHeight w:hRule="exact" w:val="397"/>
        </w:trPr>
        <w:tc>
          <w:tcPr>
            <w:tcW w:w="187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02081A40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0BE3C2E0" w14:textId="77777777" w:rsidR="00082684" w:rsidRPr="004D5998" w:rsidRDefault="00082684" w:rsidP="00F578ED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FOLGEN DER NICHTBEACHTUNG</w:t>
            </w:r>
          </w:p>
        </w:tc>
        <w:tc>
          <w:tcPr>
            <w:tcW w:w="186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3BB7B2A4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082684" w14:paraId="5E880C33" w14:textId="77777777" w:rsidTr="00C23204">
        <w:trPr>
          <w:trHeight w:val="90"/>
        </w:trPr>
        <w:tc>
          <w:tcPr>
            <w:tcW w:w="187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54430825" w14:textId="77777777" w:rsidR="00082684" w:rsidRPr="00DF7B60" w:rsidRDefault="00082684" w:rsidP="00AB3C70">
            <w:pPr>
              <w:rPr>
                <w:rFonts w:cs="Arial"/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C500E" w14:textId="77777777" w:rsidR="00082684" w:rsidRPr="004003D3" w:rsidRDefault="00082684" w:rsidP="00AB3C70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23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B7F00B" w14:textId="77777777" w:rsidR="00F875D4" w:rsidRPr="00564523" w:rsidRDefault="006C7F64" w:rsidP="00F875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F875D4" w:rsidRPr="00564523">
              <w:rPr>
                <w:rFonts w:cs="Arial"/>
                <w:sz w:val="18"/>
                <w:szCs w:val="18"/>
              </w:rPr>
              <w:t>Gesundheitliche Folgen: Verletzungen und Erkrankung!</w:t>
            </w:r>
          </w:p>
          <w:p w14:paraId="3080B05C" w14:textId="4C93E74C" w:rsidR="00C759EB" w:rsidRPr="00F875D4" w:rsidRDefault="006C7F64" w:rsidP="00C759E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▪ </w:t>
            </w:r>
            <w:r w:rsidR="00C759EB">
              <w:rPr>
                <w:rFonts w:cs="Arial"/>
                <w:sz w:val="18"/>
                <w:szCs w:val="18"/>
              </w:rPr>
              <w:t>ggf. a</w:t>
            </w:r>
            <w:r w:rsidR="00F875D4" w:rsidRPr="00564523">
              <w:rPr>
                <w:rFonts w:cs="Arial"/>
                <w:sz w:val="18"/>
                <w:szCs w:val="18"/>
              </w:rPr>
              <w:t>rbeitsrechtliche Folgen</w:t>
            </w: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</w:tcPr>
          <w:p w14:paraId="53FA9582" w14:textId="77777777" w:rsidR="00082684" w:rsidRDefault="00082684" w:rsidP="00F578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  <w:shd w:val="clear" w:color="auto" w:fill="003399"/>
            <w:noWrap/>
            <w:vAlign w:val="bottom"/>
          </w:tcPr>
          <w:p w14:paraId="4F467F22" w14:textId="77777777" w:rsidR="00082684" w:rsidRDefault="00082684">
            <w:pPr>
              <w:rPr>
                <w:rFonts w:cs="Arial"/>
                <w:sz w:val="20"/>
              </w:rPr>
            </w:pPr>
          </w:p>
        </w:tc>
      </w:tr>
      <w:tr w:rsidR="004D5998" w:rsidRPr="00DF7B60" w14:paraId="14FEB881" w14:textId="77777777" w:rsidTr="00C23204">
        <w:trPr>
          <w:cantSplit/>
          <w:trHeight w:hRule="exact" w:val="142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2448D9FE" w14:textId="797DBD48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center"/>
          </w:tcPr>
          <w:p w14:paraId="19DFBA78" w14:textId="77777777" w:rsidR="004D5998" w:rsidRPr="00DF7B60" w:rsidRDefault="004D5998" w:rsidP="00AB3C7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701553A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92F5E6C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9463299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550FD77F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003399"/>
            <w:noWrap/>
            <w:vAlign w:val="bottom"/>
          </w:tcPr>
          <w:p w14:paraId="5BCAFAA7" w14:textId="77777777" w:rsidR="004D5998" w:rsidRPr="00DF7B60" w:rsidRDefault="004D5998" w:rsidP="00DF7B60">
            <w:pPr>
              <w:rPr>
                <w:rFonts w:cs="Arial"/>
                <w:sz w:val="20"/>
              </w:rPr>
            </w:pPr>
          </w:p>
        </w:tc>
      </w:tr>
    </w:tbl>
    <w:p w14:paraId="0AF8EC8E" w14:textId="77777777" w:rsidR="008E2BB3" w:rsidRDefault="008E2BB3"/>
    <w:sectPr w:rsidR="008E2BB3" w:rsidSect="00C31BDD">
      <w:footerReference w:type="default" r:id="rId13"/>
      <w:pgSz w:w="11906" w:h="16838" w:code="9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E9971" w14:textId="77777777" w:rsidR="00C759EB" w:rsidRDefault="00C759EB" w:rsidP="00C759EB">
      <w:r>
        <w:separator/>
      </w:r>
    </w:p>
  </w:endnote>
  <w:endnote w:type="continuationSeparator" w:id="0">
    <w:p w14:paraId="1E6BF851" w14:textId="77777777" w:rsidR="00C759EB" w:rsidRDefault="00C759EB" w:rsidP="00C7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E3A7C" w14:textId="65FFCF71" w:rsidR="00C759EB" w:rsidRPr="00C759EB" w:rsidRDefault="00C759EB">
    <w:pPr>
      <w:pStyle w:val="Fuzeile"/>
      <w:rPr>
        <w:sz w:val="16"/>
      </w:rPr>
    </w:pPr>
    <w:r w:rsidRPr="00C759EB">
      <w:rPr>
        <w:sz w:val="16"/>
      </w:rPr>
      <w:fldChar w:fldCharType="begin"/>
    </w:r>
    <w:r w:rsidRPr="00C759EB">
      <w:rPr>
        <w:sz w:val="16"/>
      </w:rPr>
      <w:instrText xml:space="preserve"> FILENAME   \* MERGEFORMAT </w:instrText>
    </w:r>
    <w:r w:rsidRPr="00C759EB">
      <w:rPr>
        <w:sz w:val="16"/>
      </w:rPr>
      <w:fldChar w:fldCharType="separate"/>
    </w:r>
    <w:r w:rsidRPr="00C759EB">
      <w:rPr>
        <w:noProof/>
        <w:sz w:val="16"/>
      </w:rPr>
      <w:t>ba-hoflader</w:t>
    </w:r>
    <w:r w:rsidRPr="00C759EB"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AUTHOR   \* MERGEFORMAT </w:instrText>
    </w:r>
    <w:r>
      <w:rPr>
        <w:sz w:val="16"/>
      </w:rPr>
      <w:fldChar w:fldCharType="separate"/>
    </w:r>
    <w:r>
      <w:rPr>
        <w:noProof/>
        <w:sz w:val="16"/>
      </w:rPr>
      <w:t>fu-ing-büro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55DDE" w14:textId="77777777" w:rsidR="00C759EB" w:rsidRDefault="00C759EB" w:rsidP="00C759EB">
      <w:r>
        <w:separator/>
      </w:r>
    </w:p>
  </w:footnote>
  <w:footnote w:type="continuationSeparator" w:id="0">
    <w:p w14:paraId="67070AF5" w14:textId="77777777" w:rsidR="00C759EB" w:rsidRDefault="00C759EB" w:rsidP="00C7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1F56"/>
    <w:multiLevelType w:val="hybridMultilevel"/>
    <w:tmpl w:val="A32A3042"/>
    <w:lvl w:ilvl="0" w:tplc="FB1AA73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C1653"/>
    <w:multiLevelType w:val="hybridMultilevel"/>
    <w:tmpl w:val="6B700FE4"/>
    <w:lvl w:ilvl="0" w:tplc="E7485064">
      <w:start w:val="1"/>
      <w:numFmt w:val="bullet"/>
      <w:lvlText w:val=""/>
      <w:lvlJc w:val="left"/>
      <w:pPr>
        <w:tabs>
          <w:tab w:val="num" w:pos="340"/>
        </w:tabs>
        <w:ind w:left="363" w:hanging="36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ke Fuhrmann">
    <w15:presenceInfo w15:providerId="Windows Live" w15:userId="f61ba32cafc4cb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60"/>
    <w:rsid w:val="00050947"/>
    <w:rsid w:val="00081EBD"/>
    <w:rsid w:val="00082684"/>
    <w:rsid w:val="000E08BC"/>
    <w:rsid w:val="00262AE1"/>
    <w:rsid w:val="002645C3"/>
    <w:rsid w:val="002D632D"/>
    <w:rsid w:val="002F6EFF"/>
    <w:rsid w:val="00392511"/>
    <w:rsid w:val="003A6CDB"/>
    <w:rsid w:val="004003D3"/>
    <w:rsid w:val="004D5998"/>
    <w:rsid w:val="005B36C9"/>
    <w:rsid w:val="005C41C3"/>
    <w:rsid w:val="005D3727"/>
    <w:rsid w:val="005D42F2"/>
    <w:rsid w:val="00656383"/>
    <w:rsid w:val="006759AB"/>
    <w:rsid w:val="006C7F64"/>
    <w:rsid w:val="006E0915"/>
    <w:rsid w:val="00703853"/>
    <w:rsid w:val="00725804"/>
    <w:rsid w:val="00747E54"/>
    <w:rsid w:val="00852CBF"/>
    <w:rsid w:val="008E2BB3"/>
    <w:rsid w:val="00916B6E"/>
    <w:rsid w:val="00926B95"/>
    <w:rsid w:val="009B674F"/>
    <w:rsid w:val="009C6BFD"/>
    <w:rsid w:val="00AB3C70"/>
    <w:rsid w:val="00AE6068"/>
    <w:rsid w:val="00B057D1"/>
    <w:rsid w:val="00B12913"/>
    <w:rsid w:val="00BB3511"/>
    <w:rsid w:val="00BC78E3"/>
    <w:rsid w:val="00BD39EB"/>
    <w:rsid w:val="00C23204"/>
    <w:rsid w:val="00C31BDD"/>
    <w:rsid w:val="00C33065"/>
    <w:rsid w:val="00C33334"/>
    <w:rsid w:val="00C759EB"/>
    <w:rsid w:val="00CC61D3"/>
    <w:rsid w:val="00CE3458"/>
    <w:rsid w:val="00CE4E26"/>
    <w:rsid w:val="00D00BAA"/>
    <w:rsid w:val="00D23A0E"/>
    <w:rsid w:val="00D915E5"/>
    <w:rsid w:val="00DB4519"/>
    <w:rsid w:val="00DE4967"/>
    <w:rsid w:val="00DF0AFD"/>
    <w:rsid w:val="00DF7B60"/>
    <w:rsid w:val="00EC4F50"/>
    <w:rsid w:val="00ED28B9"/>
    <w:rsid w:val="00F578ED"/>
    <w:rsid w:val="00F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77FD0"/>
  <w15:chartTrackingRefBased/>
  <w15:docId w15:val="{EBE35E80-6699-46C8-9BFB-6EF6537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F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038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0385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75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59EB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C759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759E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Landwirtschaftliche Sozialversicherungsträger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fu-ing-büro</dc:creator>
  <cp:keywords/>
  <dc:description/>
  <cp:lastModifiedBy>Renke Fuhrmann</cp:lastModifiedBy>
  <cp:revision>5</cp:revision>
  <cp:lastPrinted>2011-05-26T11:12:00Z</cp:lastPrinted>
  <dcterms:created xsi:type="dcterms:W3CDTF">2021-02-03T14:54:00Z</dcterms:created>
  <dcterms:modified xsi:type="dcterms:W3CDTF">2021-06-15T16:11:00Z</dcterms:modified>
</cp:coreProperties>
</file>